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Times New Roman"/>
          <w:b/>
          <w:sz w:val="32"/>
          <w:szCs w:val="24"/>
          <w:lang w:val="en-US" w:eastAsia="zh-CN"/>
        </w:rPr>
      </w:pPr>
      <w:r>
        <w:rPr>
          <w:rFonts w:hint="eastAsia" w:cs="Times New Roman"/>
          <w:b/>
          <w:sz w:val="32"/>
          <w:szCs w:val="24"/>
          <w:lang w:eastAsia="zh-CN"/>
        </w:rPr>
        <w:t>厦门市第三医院</w:t>
      </w:r>
      <w:r>
        <w:rPr>
          <w:rFonts w:hint="eastAsia" w:cs="Times New Roman"/>
          <w:b/>
          <w:sz w:val="32"/>
          <w:szCs w:val="24"/>
        </w:rPr>
        <w:t>能源审计</w:t>
      </w:r>
      <w:r>
        <w:rPr>
          <w:rFonts w:hint="eastAsia" w:cs="Times New Roman"/>
          <w:b/>
          <w:sz w:val="32"/>
          <w:szCs w:val="24"/>
          <w:lang w:eastAsia="zh-CN"/>
        </w:rPr>
        <w:t>规划方案</w:t>
      </w:r>
    </w:p>
    <w:p>
      <w:pPr>
        <w:rPr>
          <w:rFonts w:hint="default" w:ascii="Times New Roman" w:hAnsi="Times New Roman" w:cs="Times New Roman"/>
          <w:b/>
          <w:sz w:val="28"/>
        </w:rPr>
      </w:pPr>
    </w:p>
    <w:p>
      <w:pPr>
        <w:pStyle w:val="4"/>
        <w:numPr>
          <w:ilvl w:val="0"/>
          <w:numId w:val="1"/>
        </w:numPr>
        <w:rPr>
          <w:rFonts w:hint="default" w:ascii="Times New Roman" w:hAnsi="Times New Roman" w:cs="Times New Roman"/>
        </w:rPr>
      </w:pPr>
      <w:r>
        <w:rPr>
          <w:rFonts w:hint="default" w:ascii="Times New Roman" w:hAnsi="Times New Roman" w:cs="Times New Roman"/>
        </w:rPr>
        <w:t>能源审计要求</w:t>
      </w:r>
      <w:bookmarkStart w:id="3" w:name="_GoBack"/>
      <w:bookmarkEnd w:id="3"/>
    </w:p>
    <w:p>
      <w:pPr>
        <w:pStyle w:val="8"/>
        <w:keepNext w:val="0"/>
        <w:keepLines w:val="0"/>
        <w:pageBreakBefore w:val="0"/>
        <w:widowControl w:val="0"/>
        <w:kinsoku/>
        <w:wordWrap/>
        <w:overflowPunct/>
        <w:topLinePunct w:val="0"/>
        <w:autoSpaceDE/>
        <w:autoSpaceDN/>
        <w:bidi w:val="0"/>
        <w:adjustRightInd/>
        <w:snapToGrid/>
        <w:spacing w:after="0" w:line="360" w:lineRule="auto"/>
        <w:ind w:firstLine="528"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2"/>
          <w:sz w:val="24"/>
          <w:szCs w:val="24"/>
        </w:rPr>
        <w:t>为全面推进</w:t>
      </w:r>
      <w:r>
        <w:rPr>
          <w:rFonts w:hint="eastAsia" w:cs="Times New Roman"/>
          <w:color w:val="auto"/>
          <w:spacing w:val="12"/>
          <w:sz w:val="24"/>
          <w:szCs w:val="24"/>
          <w:lang w:val="en-US" w:eastAsia="zh-CN"/>
        </w:rPr>
        <w:t>我院</w:t>
      </w:r>
      <w:r>
        <w:rPr>
          <w:rFonts w:hint="default" w:ascii="Times New Roman" w:hAnsi="Times New Roman" w:eastAsia="宋体" w:cs="Times New Roman"/>
          <w:color w:val="auto"/>
          <w:spacing w:val="12"/>
          <w:sz w:val="24"/>
          <w:szCs w:val="24"/>
        </w:rPr>
        <w:t>节能减排工作，提升能源资源利用效率，降低建筑能耗强度和运行成本，</w:t>
      </w:r>
      <w:r>
        <w:rPr>
          <w:rFonts w:hint="eastAsia" w:cs="Times New Roman"/>
          <w:color w:val="auto"/>
          <w:spacing w:val="12"/>
          <w:sz w:val="24"/>
          <w:szCs w:val="24"/>
          <w:lang w:val="en-US" w:eastAsia="zh-CN"/>
        </w:rPr>
        <w:t>为下一步开展能源托管摸清能耗底数，</w:t>
      </w:r>
      <w:r>
        <w:rPr>
          <w:rFonts w:hint="default" w:ascii="Times New Roman" w:hAnsi="Times New Roman" w:eastAsia="宋体" w:cs="Times New Roman"/>
          <w:color w:val="auto"/>
          <w:spacing w:val="11"/>
          <w:sz w:val="24"/>
          <w:szCs w:val="24"/>
        </w:rPr>
        <w:t>需</w:t>
      </w:r>
      <w:r>
        <w:rPr>
          <w:rFonts w:hint="eastAsia" w:cs="Times New Roman"/>
          <w:color w:val="auto"/>
          <w:spacing w:val="11"/>
          <w:sz w:val="24"/>
          <w:szCs w:val="24"/>
          <w:lang w:val="en-US" w:eastAsia="zh-CN"/>
        </w:rPr>
        <w:t>开展</w:t>
      </w:r>
      <w:r>
        <w:rPr>
          <w:rFonts w:hint="eastAsia" w:cs="Times New Roman"/>
          <w:b/>
          <w:bCs/>
          <w:color w:val="auto"/>
          <w:spacing w:val="11"/>
          <w:sz w:val="24"/>
          <w:szCs w:val="24"/>
          <w:lang w:val="en-US" w:eastAsia="zh-CN"/>
        </w:rPr>
        <w:t>能源审计（三级）</w:t>
      </w:r>
      <w:r>
        <w:rPr>
          <w:rFonts w:hint="eastAsia" w:cs="Times New Roman"/>
          <w:color w:val="auto"/>
          <w:spacing w:val="11"/>
          <w:sz w:val="24"/>
          <w:szCs w:val="24"/>
          <w:lang w:val="en-US" w:eastAsia="zh-CN"/>
        </w:rPr>
        <w:t>，</w:t>
      </w:r>
      <w:r>
        <w:rPr>
          <w:rFonts w:hint="default" w:ascii="Times New Roman" w:hAnsi="Times New Roman" w:eastAsia="宋体" w:cs="Times New Roman"/>
          <w:color w:val="auto"/>
          <w:spacing w:val="11"/>
          <w:sz w:val="24"/>
          <w:szCs w:val="24"/>
        </w:rPr>
        <w:t>对医院</w:t>
      </w:r>
      <w:r>
        <w:rPr>
          <w:rFonts w:hint="default" w:ascii="Times New Roman" w:hAnsi="Times New Roman" w:eastAsia="宋体" w:cs="Times New Roman"/>
          <w:color w:val="auto"/>
          <w:spacing w:val="11"/>
          <w:sz w:val="24"/>
          <w:szCs w:val="24"/>
          <w:lang w:val="en-US" w:eastAsia="zh-CN"/>
        </w:rPr>
        <w:t>用能情况进行分析</w:t>
      </w:r>
      <w:r>
        <w:rPr>
          <w:rFonts w:hint="eastAsia" w:cs="Times New Roman"/>
          <w:color w:val="auto"/>
          <w:spacing w:val="11"/>
          <w:sz w:val="24"/>
          <w:szCs w:val="24"/>
          <w:lang w:val="en-US" w:eastAsia="zh-CN"/>
        </w:rPr>
        <w:t>，</w:t>
      </w:r>
      <w:r>
        <w:rPr>
          <w:rFonts w:hint="default" w:ascii="Times New Roman" w:hAnsi="Times New Roman" w:eastAsia="宋体" w:cs="Times New Roman"/>
          <w:color w:val="auto"/>
          <w:spacing w:val="11"/>
          <w:sz w:val="24"/>
          <w:szCs w:val="24"/>
        </w:rPr>
        <w:t>基准能耗进行确认</w:t>
      </w:r>
      <w:r>
        <w:rPr>
          <w:rFonts w:hint="eastAsia" w:cs="Times New Roman"/>
          <w:color w:val="auto"/>
          <w:spacing w:val="11"/>
          <w:sz w:val="24"/>
          <w:szCs w:val="24"/>
          <w:lang w:val="en-US" w:eastAsia="zh-CN"/>
        </w:rPr>
        <w:t>以及</w:t>
      </w:r>
      <w:r>
        <w:rPr>
          <w:rFonts w:hint="default" w:ascii="Times New Roman" w:hAnsi="Times New Roman" w:eastAsia="宋体" w:cs="Times New Roman"/>
          <w:color w:val="auto"/>
          <w:spacing w:val="11"/>
          <w:sz w:val="24"/>
          <w:szCs w:val="24"/>
          <w:lang w:val="en-US" w:eastAsia="zh-CN"/>
        </w:rPr>
        <w:t>节能潜力</w:t>
      </w:r>
      <w:r>
        <w:rPr>
          <w:rFonts w:hint="default" w:ascii="Times New Roman" w:hAnsi="Times New Roman" w:eastAsia="宋体" w:cs="Times New Roman"/>
          <w:color w:val="auto"/>
          <w:spacing w:val="11"/>
          <w:sz w:val="24"/>
          <w:szCs w:val="24"/>
          <w:lang w:val="en-US" w:eastAsia="zh-CN"/>
        </w:rPr>
        <w:t>进行</w:t>
      </w:r>
      <w:r>
        <w:rPr>
          <w:rFonts w:hint="default" w:ascii="Times New Roman" w:hAnsi="Times New Roman" w:eastAsia="宋体" w:cs="Times New Roman"/>
          <w:color w:val="auto"/>
          <w:spacing w:val="11"/>
          <w:sz w:val="24"/>
          <w:szCs w:val="24"/>
          <w:lang w:val="en-US" w:eastAsia="zh-CN"/>
        </w:rPr>
        <w:t>评估</w:t>
      </w:r>
      <w:r>
        <w:rPr>
          <w:rFonts w:hint="eastAsia" w:cs="Times New Roman"/>
          <w:color w:val="auto"/>
          <w:spacing w:val="11"/>
          <w:sz w:val="24"/>
          <w:szCs w:val="24"/>
          <w:lang w:val="en-US" w:eastAsia="zh-CN"/>
        </w:rPr>
        <w:t>，</w:t>
      </w:r>
      <w:r>
        <w:rPr>
          <w:rFonts w:hint="default" w:ascii="Times New Roman" w:hAnsi="Times New Roman" w:eastAsia="宋体" w:cs="Times New Roman"/>
          <w:color w:val="auto"/>
          <w:spacing w:val="11"/>
          <w:sz w:val="24"/>
          <w:szCs w:val="24"/>
          <w:lang w:val="en-US" w:eastAsia="zh-CN"/>
        </w:rPr>
        <w:t>并</w:t>
      </w:r>
      <w:r>
        <w:rPr>
          <w:rFonts w:hint="default" w:ascii="Times New Roman" w:hAnsi="Times New Roman" w:eastAsia="宋体" w:cs="Times New Roman"/>
          <w:color w:val="auto"/>
          <w:spacing w:val="11"/>
          <w:sz w:val="24"/>
          <w:szCs w:val="24"/>
          <w:lang w:val="en-US" w:eastAsia="zh-CN"/>
        </w:rPr>
        <w:t>出具</w:t>
      </w:r>
      <w:r>
        <w:rPr>
          <w:rFonts w:hint="default" w:ascii="Times New Roman" w:hAnsi="Times New Roman" w:cs="Times New Roman"/>
          <w:color w:val="auto"/>
          <w:spacing w:val="11"/>
          <w:sz w:val="24"/>
          <w:szCs w:val="24"/>
          <w:lang w:val="en-US" w:eastAsia="zh-CN"/>
        </w:rPr>
        <w:t>能源审计报告</w:t>
      </w:r>
      <w:r>
        <w:rPr>
          <w:rFonts w:hint="default" w:ascii="Times New Roman" w:hAnsi="Times New Roman" w:eastAsia="宋体" w:cs="Times New Roman"/>
          <w:color w:val="auto"/>
          <w:spacing w:val="8"/>
          <w:sz w:val="24"/>
          <w:szCs w:val="24"/>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08"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7"/>
          <w:sz w:val="24"/>
          <w:szCs w:val="24"/>
          <w:lang w:val="en-US" w:eastAsia="zh-CN"/>
        </w:rPr>
        <w:t>项目</w:t>
      </w:r>
      <w:r>
        <w:rPr>
          <w:rFonts w:hint="default" w:ascii="Times New Roman" w:hAnsi="Times New Roman" w:eastAsia="宋体" w:cs="Times New Roman"/>
          <w:color w:val="auto"/>
          <w:spacing w:val="7"/>
          <w:sz w:val="24"/>
          <w:szCs w:val="24"/>
        </w:rPr>
        <w:t>地址：</w:t>
      </w:r>
      <w:r>
        <w:rPr>
          <w:rFonts w:hint="default" w:ascii="Times New Roman" w:hAnsi="Times New Roman" w:eastAsia="宋体" w:cs="Times New Roman"/>
          <w:color w:val="auto"/>
          <w:sz w:val="24"/>
          <w:szCs w:val="24"/>
          <w:highlight w:val="none"/>
          <w:lang w:val="en-US" w:eastAsia="zh-CN"/>
        </w:rPr>
        <w:t>厦门市</w:t>
      </w:r>
      <w:r>
        <w:rPr>
          <w:rFonts w:hint="default" w:ascii="Times New Roman" w:hAnsi="Times New Roman" w:eastAsia="宋体" w:cs="Times New Roman"/>
          <w:i w:val="0"/>
          <w:iCs w:val="0"/>
          <w:caps w:val="0"/>
          <w:color w:val="auto"/>
          <w:spacing w:val="0"/>
          <w:sz w:val="24"/>
          <w:szCs w:val="24"/>
          <w:shd w:val="clear" w:color="auto" w:fill="FFFFFF"/>
        </w:rPr>
        <w:t>厦门同安区祥平街道阳翟二路2号</w:t>
      </w:r>
      <w:r>
        <w:rPr>
          <w:rFonts w:hint="default" w:ascii="Times New Roman" w:hAnsi="Times New Roman" w:eastAsia="宋体" w:cs="Times New Roman"/>
          <w:color w:val="auto"/>
          <w:spacing w:val="7"/>
          <w:sz w:val="24"/>
          <w:szCs w:val="24"/>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08" w:firstLineChars="200"/>
        <w:textAlignment w:val="auto"/>
        <w:rPr>
          <w:rFonts w:hint="default" w:ascii="Times New Roman" w:hAnsi="Times New Roman" w:cs="Times New Roman"/>
          <w:sz w:val="24"/>
          <w:szCs w:val="24"/>
        </w:rPr>
      </w:pPr>
      <w:r>
        <w:rPr>
          <w:rFonts w:hint="default" w:ascii="Times New Roman" w:hAnsi="Times New Roman" w:eastAsia="宋体" w:cs="Times New Roman"/>
          <w:color w:val="auto"/>
          <w:spacing w:val="7"/>
          <w:sz w:val="24"/>
          <w:szCs w:val="24"/>
          <w:lang w:val="en-US" w:eastAsia="zh-CN"/>
        </w:rPr>
        <w:t>建筑</w:t>
      </w:r>
      <w:r>
        <w:rPr>
          <w:rFonts w:hint="default" w:ascii="Times New Roman" w:hAnsi="Times New Roman" w:eastAsia="宋体" w:cs="Times New Roman"/>
          <w:color w:val="auto"/>
          <w:spacing w:val="7"/>
          <w:sz w:val="24"/>
          <w:szCs w:val="24"/>
        </w:rPr>
        <w:t>规模：</w:t>
      </w:r>
      <w:r>
        <w:rPr>
          <w:rFonts w:hint="default" w:ascii="Times New Roman" w:hAnsi="Times New Roman" w:eastAsia="宋体" w:cs="Times New Roman"/>
          <w:color w:val="auto"/>
          <w:spacing w:val="7"/>
          <w:sz w:val="24"/>
          <w:szCs w:val="24"/>
          <w:lang w:val="en-US" w:eastAsia="zh-CN"/>
        </w:rPr>
        <w:t>总</w:t>
      </w:r>
      <w:r>
        <w:rPr>
          <w:rFonts w:hint="default" w:ascii="Times New Roman" w:hAnsi="Times New Roman" w:eastAsia="宋体" w:cs="Times New Roman"/>
          <w:sz w:val="24"/>
          <w:szCs w:val="24"/>
          <w:lang w:val="en-US" w:eastAsia="zh-CN"/>
        </w:rPr>
        <w:t>建筑面积约12.8万平方米</w:t>
      </w:r>
      <w:r>
        <w:rPr>
          <w:rFonts w:hint="default" w:ascii="Times New Roman" w:hAnsi="Times New Roman" w:eastAsia="宋体" w:cs="Times New Roman"/>
          <w:color w:val="auto"/>
          <w:spacing w:val="7"/>
          <w:sz w:val="24"/>
          <w:szCs w:val="24"/>
        </w:rPr>
        <w:t>。</w:t>
      </w:r>
    </w:p>
    <w:p>
      <w:pPr>
        <w:pStyle w:val="5"/>
        <w:rPr>
          <w:rFonts w:hint="default" w:ascii="Times New Roman" w:hAnsi="Times New Roman" w:cs="Times New Roman"/>
        </w:rPr>
      </w:pPr>
      <w:bookmarkStart w:id="0" w:name="_Toc178602757"/>
      <w:r>
        <w:rPr>
          <w:rFonts w:hint="default" w:ascii="Times New Roman" w:hAnsi="Times New Roman" w:cs="Times New Roman"/>
        </w:rPr>
        <w:t>1.1 审计范围</w:t>
      </w:r>
      <w:bookmarkEnd w:id="0"/>
    </w:p>
    <w:p>
      <w:pPr>
        <w:ind w:firstLine="480" w:firstLineChars="200"/>
        <w:rPr>
          <w:rFonts w:hint="default" w:ascii="Times New Roman" w:hAnsi="Times New Roman" w:cs="Times New Roman"/>
        </w:rPr>
      </w:pPr>
      <w:r>
        <w:rPr>
          <w:rFonts w:hint="default" w:ascii="Times New Roman" w:hAnsi="Times New Roman" w:cs="Times New Roman"/>
        </w:rPr>
        <w:t>厦门市第三医院</w:t>
      </w:r>
      <w:r>
        <w:rPr>
          <w:rFonts w:hint="eastAsia" w:cs="Times New Roman"/>
          <w:lang w:val="en-US" w:eastAsia="zh-CN"/>
        </w:rPr>
        <w:t>内</w:t>
      </w:r>
      <w:r>
        <w:rPr>
          <w:rFonts w:hint="default" w:ascii="Times New Roman" w:hAnsi="Times New Roman" w:cs="Times New Roman"/>
        </w:rPr>
        <w:t>所有建筑近3个年度（202</w:t>
      </w:r>
      <w:r>
        <w:rPr>
          <w:rFonts w:hint="default" w:ascii="Times New Roman" w:hAnsi="Times New Roman" w:cs="Times New Roman"/>
          <w:lang w:val="en-US" w:eastAsia="zh-CN"/>
        </w:rPr>
        <w:t>3</w:t>
      </w:r>
      <w:r>
        <w:rPr>
          <w:rFonts w:hint="default" w:ascii="Times New Roman" w:hAnsi="Times New Roman" w:cs="Times New Roman"/>
        </w:rPr>
        <w:t>年度、202</w:t>
      </w:r>
      <w:r>
        <w:rPr>
          <w:rFonts w:hint="default" w:ascii="Times New Roman" w:hAnsi="Times New Roman" w:cs="Times New Roman"/>
          <w:lang w:val="en-US" w:eastAsia="zh-CN"/>
        </w:rPr>
        <w:t>4</w:t>
      </w:r>
      <w:r>
        <w:rPr>
          <w:rFonts w:hint="default" w:ascii="Times New Roman" w:hAnsi="Times New Roman" w:cs="Times New Roman"/>
        </w:rPr>
        <w:t>年度、202</w:t>
      </w:r>
      <w:r>
        <w:rPr>
          <w:rFonts w:hint="default" w:ascii="Times New Roman" w:hAnsi="Times New Roman" w:cs="Times New Roman"/>
          <w:lang w:val="en-US" w:eastAsia="zh-CN"/>
        </w:rPr>
        <w:t>5</w:t>
      </w:r>
      <w:r>
        <w:rPr>
          <w:rFonts w:hint="default" w:ascii="Times New Roman" w:hAnsi="Times New Roman" w:cs="Times New Roman"/>
        </w:rPr>
        <w:t>年</w:t>
      </w:r>
      <w:r>
        <w:rPr>
          <w:rFonts w:hint="default" w:ascii="Times New Roman" w:hAnsi="Times New Roman" w:cs="Times New Roman"/>
          <w:lang w:val="en-US" w:eastAsia="zh-CN"/>
        </w:rPr>
        <w:t>1-10月</w:t>
      </w:r>
      <w:r>
        <w:rPr>
          <w:rFonts w:hint="default" w:ascii="Times New Roman" w:hAnsi="Times New Roman" w:cs="Times New Roman"/>
        </w:rPr>
        <w:t>）</w:t>
      </w:r>
      <w:r>
        <w:rPr>
          <w:rFonts w:hint="eastAsia" w:cs="Times New Roman"/>
          <w:lang w:eastAsia="zh-CN"/>
        </w:rPr>
        <w:t>的</w:t>
      </w:r>
      <w:r>
        <w:rPr>
          <w:rFonts w:hint="default" w:ascii="Times New Roman" w:hAnsi="Times New Roman" w:cs="Times New Roman"/>
        </w:rPr>
        <w:t>能源资源消耗。</w:t>
      </w:r>
    </w:p>
    <w:p>
      <w:pPr>
        <w:pStyle w:val="5"/>
        <w:rPr>
          <w:rFonts w:hint="default" w:ascii="Times New Roman" w:hAnsi="Times New Roman" w:cs="Times New Roman"/>
        </w:rPr>
      </w:pPr>
      <w:bookmarkStart w:id="1" w:name="_Toc178602759"/>
      <w:r>
        <w:rPr>
          <w:rFonts w:hint="default" w:ascii="Times New Roman" w:hAnsi="Times New Roman" w:cs="Times New Roman"/>
        </w:rPr>
        <w:t>2.2 审计依据</w:t>
      </w:r>
      <w:bookmarkEnd w:id="1"/>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《中华人民共和国节约能源法》</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《中华人民共和国审计法》</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《公共机构能源审计管理暂行办法》</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《节能监测技术通则》</w:t>
      </w:r>
      <w:r>
        <w:rPr>
          <w:rFonts w:hint="default" w:ascii="Times New Roman" w:hAnsi="Times New Roman" w:eastAsia="宋体" w:cs="Times New Roman"/>
          <w:spacing w:val="-2"/>
          <w:kern w:val="2"/>
          <w:sz w:val="24"/>
          <w:szCs w:val="24"/>
        </w:rPr>
        <w:t>GB15316-2009</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《能源审计技术通则》</w:t>
      </w:r>
      <w:r>
        <w:rPr>
          <w:rFonts w:hint="default" w:ascii="Times New Roman" w:hAnsi="Times New Roman" w:eastAsia="宋体" w:cs="Times New Roman"/>
          <w:spacing w:val="-2"/>
          <w:kern w:val="2"/>
          <w:sz w:val="24"/>
          <w:szCs w:val="24"/>
        </w:rPr>
        <w:t>GB/T17166-2019</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《室内空气质量标准》</w:t>
      </w:r>
      <w:r>
        <w:rPr>
          <w:rFonts w:hint="default" w:ascii="Times New Roman" w:hAnsi="Times New Roman" w:eastAsia="宋体" w:cs="Times New Roman"/>
          <w:spacing w:val="-2"/>
          <w:kern w:val="2"/>
          <w:sz w:val="24"/>
          <w:szCs w:val="24"/>
        </w:rPr>
        <w:t>GB/T18883-2022</w:t>
      </w:r>
    </w:p>
    <w:p>
      <w:pPr>
        <w:pStyle w:val="31"/>
        <w:keepNext w:val="0"/>
        <w:keepLines w:val="0"/>
        <w:pageBreakBefore w:val="0"/>
        <w:widowControl/>
        <w:kinsoku/>
        <w:wordWrap/>
        <w:overflowPunct/>
        <w:topLinePunct w:val="0"/>
        <w:autoSpaceDE/>
        <w:autoSpaceDN/>
        <w:bidi w:val="0"/>
        <w:adjustRightInd/>
        <w:snapToGrid/>
        <w:ind w:left="0" w:firstLine="472"/>
        <w:jc w:val="both"/>
        <w:textAlignment w:val="auto"/>
        <w:outlineLvl w:val="9"/>
        <w:rPr>
          <w:rFonts w:hint="default" w:ascii="Times New Roman" w:hAnsi="Times New Roman" w:eastAsia="宋体" w:cs="Times New Roman"/>
          <w:spacing w:val="-2"/>
          <w:kern w:val="2"/>
          <w:sz w:val="24"/>
          <w:szCs w:val="24"/>
        </w:rPr>
      </w:pPr>
      <w:r>
        <w:rPr>
          <w:rFonts w:hint="default" w:ascii="Times New Roman" w:hAnsi="Times New Roman" w:eastAsia="宋体" w:cs="Times New Roman"/>
          <w:spacing w:val="-2"/>
          <w:kern w:val="2"/>
          <w:sz w:val="24"/>
          <w:szCs w:val="24"/>
          <w:lang w:val="en-US" w:eastAsia="zh-CN"/>
        </w:rPr>
        <w:t>《冷水机组能效限定值及能效等级》GB19577-2015</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《多联式空调（热泵）机组能效限定值及能效等级》</w:t>
      </w:r>
      <w:r>
        <w:rPr>
          <w:rFonts w:hint="default" w:ascii="Times New Roman" w:hAnsi="Times New Roman" w:eastAsia="宋体" w:cs="Times New Roman"/>
          <w:spacing w:val="-2"/>
          <w:kern w:val="2"/>
          <w:sz w:val="24"/>
          <w:szCs w:val="24"/>
        </w:rPr>
        <w:t>GB 21454-2021</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cs="Times New Roman"/>
          <w:spacing w:val="-2"/>
          <w:kern w:val="2"/>
          <w:sz w:val="24"/>
          <w:szCs w:val="24"/>
          <w:lang w:eastAsia="zh-CN"/>
        </w:rPr>
        <w:t>《</w:t>
      </w:r>
      <w:r>
        <w:rPr>
          <w:rFonts w:hint="default" w:ascii="Times New Roman" w:hAnsi="Times New Roman" w:eastAsia="宋体" w:cs="Times New Roman"/>
          <w:spacing w:val="-2"/>
          <w:kern w:val="2"/>
          <w:sz w:val="24"/>
          <w:szCs w:val="24"/>
        </w:rPr>
        <w:t>房间空气调节器能效限定值及能效等级</w:t>
      </w:r>
      <w:r>
        <w:rPr>
          <w:rFonts w:hint="eastAsia" w:cs="Times New Roman"/>
          <w:spacing w:val="-2"/>
          <w:kern w:val="2"/>
          <w:sz w:val="24"/>
          <w:szCs w:val="24"/>
          <w:lang w:eastAsia="zh-CN"/>
        </w:rPr>
        <w:t>》</w:t>
      </w:r>
      <w:r>
        <w:rPr>
          <w:rFonts w:hint="default" w:ascii="Times New Roman" w:hAnsi="Times New Roman" w:eastAsia="宋体" w:cs="Times New Roman"/>
          <w:spacing w:val="-2"/>
          <w:kern w:val="2"/>
          <w:sz w:val="24"/>
          <w:szCs w:val="24"/>
        </w:rPr>
        <w:t xml:space="preserve">GB 21455-2019 </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《公共机构能源资源计量器具配备和管理要求》</w:t>
      </w:r>
      <w:r>
        <w:rPr>
          <w:rFonts w:hint="default" w:ascii="Times New Roman" w:hAnsi="Times New Roman" w:eastAsia="宋体" w:cs="Times New Roman"/>
          <w:spacing w:val="-2"/>
          <w:kern w:val="2"/>
          <w:sz w:val="24"/>
          <w:szCs w:val="24"/>
        </w:rPr>
        <w:t>GB/T29149-2012</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《公共机构能源审计技术导则》</w:t>
      </w:r>
      <w:r>
        <w:rPr>
          <w:rFonts w:hint="default" w:ascii="Times New Roman" w:hAnsi="Times New Roman" w:eastAsia="宋体" w:cs="Times New Roman"/>
          <w:spacing w:val="-2"/>
          <w:kern w:val="2"/>
          <w:sz w:val="24"/>
          <w:szCs w:val="24"/>
        </w:rPr>
        <w:t>GB/T31342-2014</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《建筑给水排水设计标准》</w:t>
      </w:r>
      <w:r>
        <w:rPr>
          <w:rFonts w:hint="default" w:ascii="Times New Roman" w:hAnsi="Times New Roman" w:eastAsia="宋体" w:cs="Times New Roman"/>
          <w:spacing w:val="-2"/>
          <w:kern w:val="2"/>
          <w:sz w:val="24"/>
          <w:szCs w:val="24"/>
        </w:rPr>
        <w:t>GB50015-2019</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《建筑照明设计标准》</w:t>
      </w:r>
      <w:r>
        <w:rPr>
          <w:rFonts w:hint="default" w:ascii="Times New Roman" w:hAnsi="Times New Roman" w:eastAsia="宋体" w:cs="Times New Roman"/>
          <w:spacing w:val="-2"/>
          <w:kern w:val="2"/>
          <w:sz w:val="24"/>
          <w:szCs w:val="24"/>
        </w:rPr>
        <w:t>GB50034-2024</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《民用建筑热工设计规范》</w:t>
      </w:r>
      <w:r>
        <w:rPr>
          <w:rFonts w:hint="default" w:ascii="Times New Roman" w:hAnsi="Times New Roman" w:eastAsia="宋体" w:cs="Times New Roman"/>
          <w:spacing w:val="-2"/>
          <w:kern w:val="2"/>
          <w:sz w:val="24"/>
          <w:szCs w:val="24"/>
        </w:rPr>
        <w:t>GB50176-2016</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《公共建筑节能设计标准》</w:t>
      </w:r>
      <w:r>
        <w:rPr>
          <w:rFonts w:hint="default" w:ascii="Times New Roman" w:hAnsi="Times New Roman" w:eastAsia="宋体" w:cs="Times New Roman"/>
          <w:spacing w:val="-2"/>
          <w:kern w:val="2"/>
          <w:sz w:val="24"/>
          <w:szCs w:val="24"/>
        </w:rPr>
        <w:t>GB50189-2015</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《建筑节能与可再生能源利用通用规范》</w:t>
      </w:r>
      <w:r>
        <w:rPr>
          <w:rFonts w:hint="default" w:ascii="Times New Roman" w:hAnsi="Times New Roman" w:eastAsia="宋体" w:cs="Times New Roman"/>
          <w:spacing w:val="-2"/>
          <w:kern w:val="2"/>
          <w:sz w:val="24"/>
          <w:szCs w:val="24"/>
        </w:rPr>
        <w:t>GB 55015-2021</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《建筑环境通用规范》</w:t>
      </w:r>
      <w:r>
        <w:rPr>
          <w:rFonts w:hint="default" w:ascii="Times New Roman" w:hAnsi="Times New Roman" w:eastAsia="宋体" w:cs="Times New Roman"/>
          <w:spacing w:val="-2"/>
          <w:kern w:val="2"/>
          <w:sz w:val="24"/>
          <w:szCs w:val="24"/>
        </w:rPr>
        <w:t>GB 55016-2021</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《福建省公共机构能耗定额标准》</w:t>
      </w:r>
      <w:r>
        <w:rPr>
          <w:rFonts w:hint="default" w:ascii="Times New Roman" w:hAnsi="Times New Roman" w:eastAsia="宋体" w:cs="Times New Roman"/>
          <w:spacing w:val="-2"/>
          <w:kern w:val="2"/>
          <w:sz w:val="24"/>
          <w:szCs w:val="24"/>
        </w:rPr>
        <w:t>DB35/T 1951-2020</w:t>
      </w:r>
    </w:p>
    <w:p>
      <w:pPr>
        <w:pStyle w:val="31"/>
        <w:keepNext w:val="0"/>
        <w:keepLines w:val="0"/>
        <w:pageBreakBefore w:val="0"/>
        <w:widowControl/>
        <w:kinsoku/>
        <w:wordWrap/>
        <w:overflowPunct/>
        <w:topLinePunct w:val="0"/>
        <w:autoSpaceDE/>
        <w:autoSpaceDN/>
        <w:bidi w:val="0"/>
        <w:adjustRightInd/>
        <w:snapToGrid/>
        <w:ind w:left="0" w:firstLine="472"/>
        <w:textAlignment w:val="auto"/>
        <w:rPr>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《福建省既有公共建筑节能改造技术规程》</w:t>
      </w:r>
      <w:r>
        <w:rPr>
          <w:rFonts w:hint="default" w:ascii="Times New Roman" w:hAnsi="Times New Roman" w:eastAsia="宋体" w:cs="Times New Roman"/>
          <w:spacing w:val="-2"/>
          <w:kern w:val="2"/>
          <w:sz w:val="24"/>
          <w:szCs w:val="24"/>
        </w:rPr>
        <w:t>DBJ/T13-159-2012</w:t>
      </w:r>
    </w:p>
    <w:p>
      <w:pPr>
        <w:pStyle w:val="31"/>
        <w:keepNext w:val="0"/>
        <w:keepLines w:val="0"/>
        <w:pageBreakBefore w:val="0"/>
        <w:widowControl/>
        <w:kinsoku/>
        <w:wordWrap/>
        <w:overflowPunct/>
        <w:topLinePunct w:val="0"/>
        <w:autoSpaceDE/>
        <w:autoSpaceDN/>
        <w:bidi w:val="0"/>
        <w:adjustRightInd/>
        <w:snapToGrid/>
        <w:ind w:left="0" w:firstLine="472"/>
        <w:textAlignment w:val="auto"/>
        <w:rPr>
          <w:ins w:id="0" w:author="Admin" w:date=""/>
          <w:rFonts w:hint="default" w:ascii="Times New Roman" w:hAnsi="Times New Roman" w:eastAsia="宋体" w:cs="Times New Roman"/>
          <w:spacing w:val="-2"/>
          <w:kern w:val="2"/>
          <w:sz w:val="24"/>
          <w:szCs w:val="24"/>
        </w:rPr>
      </w:pPr>
      <w:r>
        <w:rPr>
          <w:rFonts w:hint="eastAsia" w:ascii="宋体" w:hAnsi="宋体" w:eastAsia="宋体" w:cs="宋体"/>
          <w:spacing w:val="-2"/>
          <w:kern w:val="2"/>
          <w:sz w:val="24"/>
          <w:szCs w:val="24"/>
        </w:rPr>
        <w:t>《福建省民用建筑外窗工程技术规范》</w:t>
      </w:r>
      <w:r>
        <w:rPr>
          <w:rFonts w:hint="default" w:ascii="Times New Roman" w:hAnsi="Times New Roman" w:eastAsia="宋体" w:cs="Times New Roman"/>
          <w:spacing w:val="-2"/>
          <w:kern w:val="2"/>
          <w:sz w:val="24"/>
          <w:szCs w:val="24"/>
        </w:rPr>
        <w:t>DBJ13-255-2016</w:t>
      </w:r>
    </w:p>
    <w:p>
      <w:pPr>
        <w:keepNext w:val="0"/>
        <w:keepLines w:val="0"/>
        <w:pageBreakBefore w:val="0"/>
        <w:kinsoku/>
        <w:wordWrap/>
        <w:overflowPunct/>
        <w:topLinePunct w:val="0"/>
        <w:autoSpaceDE/>
        <w:autoSpaceDN/>
        <w:bidi w:val="0"/>
        <w:adjustRightInd/>
        <w:snapToGrid/>
        <w:ind w:firstLine="480" w:firstLineChars="200"/>
        <w:textAlignment w:val="auto"/>
        <w:rPr>
          <w:rFonts w:cs="Times New Roman"/>
        </w:rPr>
      </w:pPr>
      <w:r>
        <w:rPr>
          <w:rFonts w:hint="eastAsia" w:cs="Times New Roman"/>
        </w:rPr>
        <w:t>《公共机构能源托管规程》DB3502/T 151-2024</w:t>
      </w:r>
    </w:p>
    <w:p>
      <w:pPr>
        <w:pStyle w:val="5"/>
        <w:rPr>
          <w:rFonts w:ascii="Times New Roman" w:hAnsi="Times New Roman" w:cs="Times New Roman"/>
        </w:rPr>
      </w:pPr>
      <w:bookmarkStart w:id="2" w:name="_Toc178602761"/>
      <w:r>
        <w:rPr>
          <w:rFonts w:ascii="Times New Roman" w:hAnsi="Times New Roman" w:cs="Times New Roman"/>
        </w:rPr>
        <w:t>2.</w:t>
      </w: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lang w:val="en-US" w:eastAsia="zh-CN"/>
        </w:rPr>
        <w:t>三级能源</w:t>
      </w:r>
      <w:r>
        <w:rPr>
          <w:rFonts w:ascii="Times New Roman" w:hAnsi="Times New Roman" w:cs="Times New Roman"/>
        </w:rPr>
        <w:t>审计</w:t>
      </w:r>
      <w:r>
        <w:rPr>
          <w:rFonts w:hint="eastAsia" w:ascii="Times New Roman" w:hAnsi="Times New Roman" w:cs="Times New Roman"/>
          <w:lang w:val="en-US" w:eastAsia="zh-CN"/>
        </w:rPr>
        <w:t>主要</w:t>
      </w:r>
      <w:r>
        <w:rPr>
          <w:rFonts w:ascii="Times New Roman" w:hAnsi="Times New Roman" w:cs="Times New Roman"/>
        </w:rPr>
        <w:t>内容</w:t>
      </w:r>
      <w:bookmarkEnd w:id="2"/>
    </w:p>
    <w:p>
      <w:pPr>
        <w:ind w:firstLine="480" w:firstLineChars="200"/>
        <w:rPr>
          <w:rFonts w:hint="eastAsia" w:ascii="Times New Roman" w:hAnsi="Times New Roman" w:eastAsia="宋体" w:cs="Times New Roman"/>
        </w:rPr>
      </w:pPr>
      <w:r>
        <w:rPr>
          <w:rFonts w:hint="eastAsia" w:ascii="Times New Roman" w:hAnsi="Times New Roman" w:eastAsia="宋体" w:cs="Times New Roman"/>
        </w:rPr>
        <w:t>1.建筑基本概况检查：包括审阅并记录建筑面积、围护结构、不同功能区域面积及其运行时间等建筑基本信息。</w:t>
      </w:r>
    </w:p>
    <w:p>
      <w:pPr>
        <w:ind w:firstLine="480" w:firstLineChars="200"/>
        <w:rPr>
          <w:rFonts w:hint="eastAsia" w:ascii="Times New Roman" w:hAnsi="Times New Roman" w:eastAsia="宋体" w:cs="Times New Roman"/>
        </w:rPr>
      </w:pPr>
      <w:r>
        <w:rPr>
          <w:rFonts w:hint="eastAsia" w:ascii="Times New Roman" w:hAnsi="Times New Roman" w:eastAsia="宋体" w:cs="Times New Roman"/>
        </w:rPr>
        <w:t>2.建筑用能设备基本信息检查：包括审阅并记录建筑内主要用能设备的名称、型号、数量、出厂日期、额定参数等基本信息以及运行模式。</w:t>
      </w:r>
    </w:p>
    <w:p>
      <w:pPr>
        <w:ind w:firstLine="480" w:firstLineChars="200"/>
        <w:rPr>
          <w:rFonts w:hint="eastAsia" w:ascii="Times New Roman" w:hAnsi="Times New Roman" w:eastAsia="宋体" w:cs="Times New Roman"/>
        </w:rPr>
      </w:pPr>
      <w:r>
        <w:rPr>
          <w:rFonts w:hint="eastAsia" w:ascii="Times New Roman" w:hAnsi="Times New Roman" w:eastAsia="宋体" w:cs="Times New Roman"/>
        </w:rPr>
        <w:t>3.建筑能耗数据信息检查：包括审阅并记录建筑全年能源账单数据、计量数据、运行记录、分析报告、建筑自动化系统存储的记录数据以及能源分摊协议等资料。</w:t>
      </w:r>
    </w:p>
    <w:p>
      <w:pPr>
        <w:ind w:firstLine="480" w:firstLineChars="200"/>
        <w:rPr>
          <w:rFonts w:hint="eastAsia" w:ascii="Times New Roman" w:hAnsi="Times New Roman" w:eastAsia="宋体" w:cs="Times New Roman"/>
        </w:rPr>
      </w:pPr>
      <w:r>
        <w:rPr>
          <w:rFonts w:hint="eastAsia" w:ascii="Times New Roman" w:hAnsi="Times New Roman" w:eastAsia="宋体" w:cs="Times New Roman"/>
        </w:rPr>
        <w:t>4.当有分项能耗计量系统时，检查建筑能耗分项计量、监测管理系统现状，并对能耗监管和计量现状进行评价。</w:t>
      </w:r>
    </w:p>
    <w:p>
      <w:pPr>
        <w:ind w:firstLine="480" w:firstLineChars="200"/>
        <w:rPr>
          <w:rFonts w:hint="eastAsia" w:ascii="Times New Roman" w:hAnsi="Times New Roman" w:eastAsia="宋体" w:cs="Times New Roman"/>
        </w:rPr>
      </w:pPr>
      <w:r>
        <w:rPr>
          <w:rFonts w:hint="eastAsia" w:ascii="Times New Roman" w:hAnsi="Times New Roman" w:eastAsia="宋体" w:cs="Times New Roman"/>
        </w:rPr>
        <w:t>5.计算、分析建筑总能耗指标，将建筑能源消耗量统一折算为标准煤耗量，并依据国家或地区能耗相关标准进行对标。</w:t>
      </w:r>
    </w:p>
    <w:p>
      <w:pPr>
        <w:ind w:firstLine="480" w:firstLineChars="200"/>
        <w:rPr>
          <w:rFonts w:hint="eastAsia" w:ascii="Times New Roman" w:hAnsi="Times New Roman" w:eastAsia="宋体" w:cs="Times New Roman"/>
        </w:rPr>
      </w:pPr>
      <w:r>
        <w:rPr>
          <w:rFonts w:hint="eastAsia" w:ascii="Times New Roman" w:hAnsi="Times New Roman" w:eastAsia="宋体" w:cs="Times New Roman"/>
        </w:rPr>
        <w:t>6.分别对建筑内不同功能、有代表性的房间或区域至少三处，在正常使用情况下的建筑室内环境品质进行检测，检测内容包括室内温度、相对湿度、二氧化碳浓度、照度等；还应评判检测区域的室内环境品质是否符合国家、行业或地区现行标准中的相关规定。</w:t>
      </w:r>
    </w:p>
    <w:p>
      <w:pPr>
        <w:ind w:firstLine="48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7</w:t>
      </w:r>
      <w:r>
        <w:rPr>
          <w:rFonts w:hint="eastAsia" w:ascii="Times New Roman" w:hAnsi="Times New Roman" w:eastAsia="宋体" w:cs="Times New Roman"/>
        </w:rPr>
        <w:t>.对建筑能源管理状况进行检查，找出建筑能源管理系统存在的问题。</w:t>
      </w:r>
    </w:p>
    <w:p>
      <w:pPr>
        <w:ind w:firstLine="48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8</w:t>
      </w:r>
      <w:r>
        <w:rPr>
          <w:rFonts w:hint="eastAsia" w:ascii="Times New Roman" w:hAnsi="Times New Roman" w:eastAsia="宋体" w:cs="Times New Roman"/>
        </w:rPr>
        <w:t>.对建筑主要用能设备的运行状况进行检查，找出主要用能设备运行中存在的问题。</w:t>
      </w:r>
    </w:p>
    <w:p>
      <w:pPr>
        <w:ind w:firstLine="48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9</w:t>
      </w:r>
      <w:r>
        <w:rPr>
          <w:rFonts w:hint="eastAsia" w:ascii="Times New Roman" w:hAnsi="Times New Roman" w:eastAsia="宋体" w:cs="Times New Roman"/>
        </w:rPr>
        <w:t>.计算、分析建筑分项能耗指标：包括暖通空调系统、照明系统、室内用能设备系统、动力系统、生活热水系统等分项能耗指标。</w:t>
      </w:r>
    </w:p>
    <w:p>
      <w:pPr>
        <w:ind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10.依据厦门市地方标准《公共机构能源托管规程》DB3502/T 151-2024确定项目的基准能耗。</w:t>
      </w:r>
    </w:p>
    <w:p>
      <w:pPr>
        <w:ind w:firstLine="48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11</w:t>
      </w:r>
      <w:r>
        <w:rPr>
          <w:rFonts w:hint="eastAsia" w:ascii="Times New Roman" w:hAnsi="Times New Roman" w:eastAsia="宋体" w:cs="Times New Roman"/>
        </w:rPr>
        <w:t>.根据建筑实际情况，找出建筑能源管理、用能系统和行为节能等方面可能存在的问题并提出节能改进合理化建议。</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仿宋_GB2312" w:hAnsi="仿宋_GB2312" w:eastAsia="仿宋_GB2312" w:cs="仿宋_GB2312"/>
          <w:color w:val="000000"/>
          <w:sz w:val="28"/>
          <w:szCs w:val="28"/>
          <w:lang w:bidi="ar"/>
        </w:rPr>
      </w:pPr>
    </w:p>
    <w:p>
      <w:pPr>
        <w:ind w:firstLine="482" w:firstLineChars="200"/>
        <w:rPr>
          <w:rFonts w:cs="Times New Roman"/>
          <w:b/>
        </w:rPr>
      </w:pPr>
      <w:r>
        <w:rPr>
          <w:rFonts w:cs="Times New Roman"/>
          <w:b/>
        </w:rPr>
        <w:t>（4）报告编制</w:t>
      </w:r>
    </w:p>
    <w:p>
      <w:pPr>
        <w:ind w:firstLine="480" w:firstLineChars="200"/>
        <w:rPr>
          <w:rFonts w:cs="Times New Roman"/>
        </w:rPr>
      </w:pPr>
      <w:r>
        <w:rPr>
          <w:rFonts w:cs="Times New Roman"/>
        </w:rPr>
        <w:t>公共机构能源审计报告参照《公共机构能源审计技术导则》标准要求，包括但不限于以下内容：</w:t>
      </w:r>
    </w:p>
    <w:p>
      <w:pPr>
        <w:pStyle w:val="24"/>
        <w:numPr>
          <w:ilvl w:val="0"/>
          <w:numId w:val="2"/>
        </w:numPr>
        <w:ind w:left="0" w:firstLine="420" w:firstLineChars="0"/>
        <w:rPr>
          <w:rFonts w:cs="Times New Roman"/>
        </w:rPr>
      </w:pPr>
      <w:r>
        <w:rPr>
          <w:rFonts w:cs="Times New Roman"/>
        </w:rPr>
        <w:t>能源审计执行概要；</w:t>
      </w:r>
    </w:p>
    <w:p>
      <w:pPr>
        <w:pStyle w:val="24"/>
        <w:numPr>
          <w:ilvl w:val="0"/>
          <w:numId w:val="2"/>
        </w:numPr>
        <w:ind w:left="0" w:firstLine="420" w:firstLineChars="0"/>
        <w:rPr>
          <w:rFonts w:cs="Times New Roman"/>
        </w:rPr>
      </w:pPr>
      <w:r>
        <w:rPr>
          <w:rFonts w:cs="Times New Roman"/>
        </w:rPr>
        <w:t>公共机构概况；</w:t>
      </w:r>
    </w:p>
    <w:p>
      <w:pPr>
        <w:pStyle w:val="24"/>
        <w:numPr>
          <w:ilvl w:val="0"/>
          <w:numId w:val="2"/>
        </w:numPr>
        <w:ind w:left="0" w:firstLine="420" w:firstLineChars="0"/>
        <w:rPr>
          <w:rFonts w:cs="Times New Roman"/>
        </w:rPr>
      </w:pPr>
      <w:r>
        <w:rPr>
          <w:rFonts w:cs="Times New Roman"/>
        </w:rPr>
        <w:t>能源资源管理状况；</w:t>
      </w:r>
    </w:p>
    <w:p>
      <w:pPr>
        <w:pStyle w:val="24"/>
        <w:numPr>
          <w:ilvl w:val="0"/>
          <w:numId w:val="2"/>
        </w:numPr>
        <w:ind w:left="0" w:firstLine="420" w:firstLineChars="0"/>
        <w:rPr>
          <w:rFonts w:cs="Times New Roman"/>
        </w:rPr>
      </w:pPr>
      <w:r>
        <w:rPr>
          <w:rFonts w:cs="Times New Roman"/>
        </w:rPr>
        <w:t>能源资源计量及统计状况；</w:t>
      </w:r>
    </w:p>
    <w:p>
      <w:pPr>
        <w:pStyle w:val="24"/>
        <w:numPr>
          <w:ilvl w:val="0"/>
          <w:numId w:val="2"/>
        </w:numPr>
        <w:ind w:left="0" w:firstLine="420" w:firstLineChars="0"/>
        <w:rPr>
          <w:rFonts w:cs="Times New Roman"/>
        </w:rPr>
      </w:pPr>
      <w:r>
        <w:rPr>
          <w:rFonts w:cs="Times New Roman"/>
        </w:rPr>
        <w:t>能源资源消耗指标计算分析；</w:t>
      </w:r>
    </w:p>
    <w:p>
      <w:pPr>
        <w:pStyle w:val="24"/>
        <w:numPr>
          <w:ilvl w:val="0"/>
          <w:numId w:val="2"/>
        </w:numPr>
        <w:ind w:left="0" w:firstLine="420" w:firstLineChars="0"/>
        <w:rPr>
          <w:rFonts w:cs="Times New Roman"/>
        </w:rPr>
      </w:pPr>
      <w:r>
        <w:rPr>
          <w:rFonts w:cs="Times New Roman"/>
        </w:rPr>
        <w:t>主要能源资源利用系统分析；</w:t>
      </w:r>
    </w:p>
    <w:p>
      <w:pPr>
        <w:pStyle w:val="24"/>
        <w:numPr>
          <w:ilvl w:val="0"/>
          <w:numId w:val="2"/>
        </w:numPr>
        <w:ind w:left="0" w:firstLine="420" w:firstLineChars="0"/>
        <w:rPr>
          <w:rFonts w:cs="Times New Roman"/>
        </w:rPr>
      </w:pPr>
      <w:r>
        <w:rPr>
          <w:rFonts w:cs="Times New Roman"/>
        </w:rPr>
        <w:t>节能效果与节能潜力分析；</w:t>
      </w:r>
    </w:p>
    <w:p>
      <w:pPr>
        <w:pStyle w:val="24"/>
        <w:numPr>
          <w:ilvl w:val="0"/>
          <w:numId w:val="2"/>
        </w:numPr>
        <w:ind w:left="0" w:firstLine="420" w:firstLineChars="0"/>
        <w:rPr>
          <w:rFonts w:cs="Times New Roman"/>
        </w:rPr>
      </w:pPr>
      <w:r>
        <w:rPr>
          <w:rFonts w:cs="Times New Roman"/>
        </w:rPr>
        <w:t>审计结论；</w:t>
      </w:r>
    </w:p>
    <w:p>
      <w:pPr>
        <w:pStyle w:val="24"/>
        <w:numPr>
          <w:ilvl w:val="0"/>
          <w:numId w:val="2"/>
        </w:numPr>
        <w:ind w:left="0" w:firstLine="420" w:firstLineChars="0"/>
        <w:rPr>
          <w:rFonts w:cs="Times New Roman"/>
          <w:b/>
          <w:bCs/>
        </w:rPr>
      </w:pPr>
      <w:r>
        <w:rPr>
          <w:rFonts w:cs="Times New Roman"/>
        </w:rPr>
        <w:t>附件。</w:t>
      </w:r>
    </w:p>
    <w:p>
      <w:pPr>
        <w:pStyle w:val="4"/>
      </w:pPr>
      <w:r>
        <w:rPr>
          <w:rFonts w:hint="eastAsia"/>
        </w:rPr>
        <w:t>三、提交文件成果</w:t>
      </w:r>
    </w:p>
    <w:p>
      <w:pPr>
        <w:ind w:firstLine="480" w:firstLineChars="200"/>
        <w:rPr>
          <w:rFonts w:hint="eastAsia" w:eastAsia="宋体" w:cs="Times New Roman"/>
          <w:lang w:eastAsia="zh-CN"/>
        </w:rPr>
      </w:pPr>
      <w:r>
        <w:rPr>
          <w:rFonts w:hint="eastAsia" w:cs="Times New Roman"/>
        </w:rPr>
        <w:t>《能源审计报告》</w:t>
      </w:r>
    </w:p>
    <w:p>
      <w:pPr>
        <w:ind w:firstLine="480" w:firstLineChars="200"/>
        <w:rPr>
          <w:rFonts w:cs="Times New Roman"/>
        </w:rPr>
      </w:pPr>
    </w:p>
    <w:p>
      <w:pPr>
        <w:rPr>
          <w:rFonts w:cs="Times New Roman"/>
          <w:b/>
          <w:bCs/>
        </w:rPr>
      </w:pPr>
    </w:p>
    <w:p>
      <w:pPr>
        <w:rPr>
          <w:rFonts w:cs="Times New Roman"/>
        </w:rPr>
      </w:pPr>
    </w:p>
    <w:sectPr>
      <w:footerReference r:id="rId5" w:type="default"/>
      <w:pgSz w:w="11906" w:h="16838"/>
      <w:pgMar w:top="1134" w:right="1418" w:bottom="1134"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583432"/>
      <w:docPartObj>
        <w:docPartGallery w:val="autotext"/>
      </w:docPartObj>
    </w:sdtPr>
    <w:sdtContent>
      <w:p>
        <w:pPr>
          <w:pStyle w:val="10"/>
          <w:jc w:val="center"/>
        </w:pPr>
        <w:r>
          <w:fldChar w:fldCharType="begin"/>
        </w:r>
        <w:r>
          <w:instrText xml:space="preserve">PAGE   \* MERGEFORMAT</w:instrText>
        </w:r>
        <w:r>
          <w:fldChar w:fldCharType="separate"/>
        </w:r>
        <w:r>
          <w:rPr>
            <w:lang w:val="zh-CN"/>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46DB4"/>
    <w:multiLevelType w:val="singleLevel"/>
    <w:tmpl w:val="B7D46DB4"/>
    <w:lvl w:ilvl="0" w:tentative="0">
      <w:start w:val="1"/>
      <w:numFmt w:val="chineseCounting"/>
      <w:suff w:val="nothing"/>
      <w:lvlText w:val="%1、"/>
      <w:lvlJc w:val="left"/>
      <w:rPr>
        <w:rFonts w:hint="eastAsia"/>
      </w:rPr>
    </w:lvl>
  </w:abstractNum>
  <w:abstractNum w:abstractNumId="1">
    <w:nsid w:val="135E2EEB"/>
    <w:multiLevelType w:val="multilevel"/>
    <w:tmpl w:val="135E2E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FE"/>
    <w:rsid w:val="00022886"/>
    <w:rsid w:val="000231FE"/>
    <w:rsid w:val="00025CF9"/>
    <w:rsid w:val="000401FE"/>
    <w:rsid w:val="00046A9D"/>
    <w:rsid w:val="00051BA9"/>
    <w:rsid w:val="00084D25"/>
    <w:rsid w:val="000A63D8"/>
    <w:rsid w:val="000C0D09"/>
    <w:rsid w:val="000F351C"/>
    <w:rsid w:val="00116C02"/>
    <w:rsid w:val="00143016"/>
    <w:rsid w:val="001728AA"/>
    <w:rsid w:val="001A26B0"/>
    <w:rsid w:val="001B3953"/>
    <w:rsid w:val="001B3F62"/>
    <w:rsid w:val="002037B9"/>
    <w:rsid w:val="00267DC0"/>
    <w:rsid w:val="002C4F93"/>
    <w:rsid w:val="003000A2"/>
    <w:rsid w:val="00301B79"/>
    <w:rsid w:val="0032388E"/>
    <w:rsid w:val="00336F07"/>
    <w:rsid w:val="00340247"/>
    <w:rsid w:val="0036753C"/>
    <w:rsid w:val="0039094A"/>
    <w:rsid w:val="003973D2"/>
    <w:rsid w:val="00400382"/>
    <w:rsid w:val="00443023"/>
    <w:rsid w:val="00460AEA"/>
    <w:rsid w:val="004648E6"/>
    <w:rsid w:val="00466074"/>
    <w:rsid w:val="004842F2"/>
    <w:rsid w:val="004B67C5"/>
    <w:rsid w:val="004E14F7"/>
    <w:rsid w:val="004E4A65"/>
    <w:rsid w:val="0054642B"/>
    <w:rsid w:val="00595C90"/>
    <w:rsid w:val="005A3869"/>
    <w:rsid w:val="005C3341"/>
    <w:rsid w:val="005D6D31"/>
    <w:rsid w:val="005F226C"/>
    <w:rsid w:val="00602EB0"/>
    <w:rsid w:val="00663831"/>
    <w:rsid w:val="006836CE"/>
    <w:rsid w:val="006B6440"/>
    <w:rsid w:val="006E6346"/>
    <w:rsid w:val="00704CC1"/>
    <w:rsid w:val="00724D73"/>
    <w:rsid w:val="007448DA"/>
    <w:rsid w:val="0079448A"/>
    <w:rsid w:val="007B17EB"/>
    <w:rsid w:val="008245A7"/>
    <w:rsid w:val="00841740"/>
    <w:rsid w:val="00853A8C"/>
    <w:rsid w:val="00860412"/>
    <w:rsid w:val="008767AB"/>
    <w:rsid w:val="0088110C"/>
    <w:rsid w:val="008C580B"/>
    <w:rsid w:val="009206B6"/>
    <w:rsid w:val="00936B75"/>
    <w:rsid w:val="00940F4E"/>
    <w:rsid w:val="00981AB0"/>
    <w:rsid w:val="009B4A09"/>
    <w:rsid w:val="009B6780"/>
    <w:rsid w:val="009D0DE9"/>
    <w:rsid w:val="009F2DFB"/>
    <w:rsid w:val="009F311D"/>
    <w:rsid w:val="00A4263B"/>
    <w:rsid w:val="00A712A3"/>
    <w:rsid w:val="00B34762"/>
    <w:rsid w:val="00B5598D"/>
    <w:rsid w:val="00B9421E"/>
    <w:rsid w:val="00B94FD9"/>
    <w:rsid w:val="00BB006A"/>
    <w:rsid w:val="00BC5A58"/>
    <w:rsid w:val="00BF4501"/>
    <w:rsid w:val="00C04B7B"/>
    <w:rsid w:val="00C07EBB"/>
    <w:rsid w:val="00C17BFE"/>
    <w:rsid w:val="00C74E8B"/>
    <w:rsid w:val="00C75B96"/>
    <w:rsid w:val="00C81819"/>
    <w:rsid w:val="00C849E3"/>
    <w:rsid w:val="00CA6E98"/>
    <w:rsid w:val="00CC0F2E"/>
    <w:rsid w:val="00CC783B"/>
    <w:rsid w:val="00CD4C29"/>
    <w:rsid w:val="00CD5961"/>
    <w:rsid w:val="00CE4A7F"/>
    <w:rsid w:val="00CF6F11"/>
    <w:rsid w:val="00D403EB"/>
    <w:rsid w:val="00D864D0"/>
    <w:rsid w:val="00DC14E5"/>
    <w:rsid w:val="00DE4295"/>
    <w:rsid w:val="00DE576D"/>
    <w:rsid w:val="00DF1D8F"/>
    <w:rsid w:val="00E35079"/>
    <w:rsid w:val="00E670B4"/>
    <w:rsid w:val="00F521A3"/>
    <w:rsid w:val="00F73E03"/>
    <w:rsid w:val="00F87801"/>
    <w:rsid w:val="00FA248B"/>
    <w:rsid w:val="00FB74F5"/>
    <w:rsid w:val="00FC5159"/>
    <w:rsid w:val="00FD2746"/>
    <w:rsid w:val="00FF1FBB"/>
    <w:rsid w:val="08102B4F"/>
    <w:rsid w:val="0DF11314"/>
    <w:rsid w:val="1BD57021"/>
    <w:rsid w:val="24680E67"/>
    <w:rsid w:val="33C065FE"/>
    <w:rsid w:val="3F636838"/>
    <w:rsid w:val="631A3196"/>
    <w:rsid w:val="68000C73"/>
    <w:rsid w:val="6DF2413B"/>
    <w:rsid w:val="7A7A6AC1"/>
    <w:rsid w:val="7E5A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4">
    <w:name w:val="heading 1"/>
    <w:basedOn w:val="1"/>
    <w:next w:val="1"/>
    <w:link w:val="19"/>
    <w:qFormat/>
    <w:uiPriority w:val="9"/>
    <w:pPr>
      <w:keepNext/>
      <w:keepLines/>
      <w:outlineLvl w:val="0"/>
    </w:pPr>
    <w:rPr>
      <w:b/>
      <w:bCs/>
      <w:kern w:val="44"/>
      <w:sz w:val="28"/>
      <w:szCs w:val="44"/>
    </w:rPr>
  </w:style>
  <w:style w:type="paragraph" w:styleId="5">
    <w:name w:val="heading 2"/>
    <w:basedOn w:val="1"/>
    <w:next w:val="1"/>
    <w:link w:val="20"/>
    <w:unhideWhenUsed/>
    <w:qFormat/>
    <w:uiPriority w:val="9"/>
    <w:pPr>
      <w:keepNext/>
      <w:keepLines/>
      <w:outlineLvl w:val="1"/>
    </w:pPr>
    <w:rPr>
      <w:rFonts w:asciiTheme="majorHAnsi" w:hAnsiTheme="majorHAnsi" w:cstheme="majorBidi"/>
      <w:b/>
      <w:bCs/>
      <w:szCs w:val="32"/>
    </w:rPr>
  </w:style>
  <w:style w:type="paragraph" w:styleId="6">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Document Map"/>
    <w:basedOn w:val="1"/>
    <w:next w:val="1"/>
    <w:unhideWhenUsed/>
    <w:qFormat/>
    <w:uiPriority w:val="99"/>
    <w:rPr>
      <w:rFonts w:ascii="宋体"/>
      <w:sz w:val="18"/>
      <w:szCs w:val="18"/>
    </w:rPr>
  </w:style>
  <w:style w:type="paragraph" w:styleId="8">
    <w:name w:val="Body Text"/>
    <w:basedOn w:val="1"/>
    <w:link w:val="29"/>
    <w:semiHidden/>
    <w:unhideWhenUsed/>
    <w:qFormat/>
    <w:uiPriority w:val="99"/>
    <w:pPr>
      <w:spacing w:after="120"/>
    </w:pPr>
  </w:style>
  <w:style w:type="paragraph" w:styleId="9">
    <w:name w:val="Date"/>
    <w:basedOn w:val="1"/>
    <w:next w:val="1"/>
    <w:link w:val="21"/>
    <w:semiHidden/>
    <w:unhideWhenUsed/>
    <w:qFormat/>
    <w:uiPriority w:val="99"/>
    <w:pPr>
      <w:ind w:left="100" w:leftChars="2500"/>
    </w:pPr>
  </w:style>
  <w:style w:type="paragraph" w:styleId="10">
    <w:name w:val="footer"/>
    <w:basedOn w:val="1"/>
    <w:link w:val="23"/>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rPr>
      <w:b/>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19">
    <w:name w:val="标题 1 字符"/>
    <w:basedOn w:val="17"/>
    <w:link w:val="4"/>
    <w:qFormat/>
    <w:uiPriority w:val="9"/>
    <w:rPr>
      <w:rFonts w:ascii="Times New Roman" w:hAnsi="Times New Roman" w:eastAsia="宋体"/>
      <w:b/>
      <w:bCs/>
      <w:kern w:val="44"/>
      <w:sz w:val="28"/>
      <w:szCs w:val="44"/>
    </w:rPr>
  </w:style>
  <w:style w:type="character" w:customStyle="1" w:styleId="20">
    <w:name w:val="标题 2 字符"/>
    <w:basedOn w:val="17"/>
    <w:link w:val="5"/>
    <w:qFormat/>
    <w:uiPriority w:val="9"/>
    <w:rPr>
      <w:rFonts w:eastAsia="宋体" w:asciiTheme="majorHAnsi" w:hAnsiTheme="majorHAnsi" w:cstheme="majorBidi"/>
      <w:b/>
      <w:bCs/>
      <w:sz w:val="24"/>
      <w:szCs w:val="32"/>
    </w:rPr>
  </w:style>
  <w:style w:type="character" w:customStyle="1" w:styleId="21">
    <w:name w:val="日期 字符"/>
    <w:basedOn w:val="17"/>
    <w:link w:val="9"/>
    <w:semiHidden/>
    <w:qFormat/>
    <w:uiPriority w:val="99"/>
    <w:rPr>
      <w:rFonts w:ascii="Times New Roman" w:hAnsi="Times New Roman" w:eastAsia="宋体"/>
      <w:sz w:val="24"/>
    </w:rPr>
  </w:style>
  <w:style w:type="character" w:customStyle="1" w:styleId="22">
    <w:name w:val="页眉 字符"/>
    <w:basedOn w:val="17"/>
    <w:link w:val="11"/>
    <w:qFormat/>
    <w:uiPriority w:val="99"/>
    <w:rPr>
      <w:rFonts w:ascii="Times New Roman" w:hAnsi="Times New Roman" w:eastAsia="宋体"/>
      <w:sz w:val="18"/>
      <w:szCs w:val="18"/>
    </w:rPr>
  </w:style>
  <w:style w:type="character" w:customStyle="1" w:styleId="23">
    <w:name w:val="页脚 字符"/>
    <w:basedOn w:val="17"/>
    <w:link w:val="10"/>
    <w:qFormat/>
    <w:uiPriority w:val="99"/>
    <w:rPr>
      <w:rFonts w:ascii="Times New Roman" w:hAnsi="Times New Roman" w:eastAsia="宋体"/>
      <w:sz w:val="18"/>
      <w:szCs w:val="18"/>
    </w:rPr>
  </w:style>
  <w:style w:type="paragraph" w:styleId="24">
    <w:name w:val="List Paragraph"/>
    <w:basedOn w:val="1"/>
    <w:qFormat/>
    <w:uiPriority w:val="34"/>
    <w:pPr>
      <w:ind w:firstLine="420" w:firstLineChars="200"/>
    </w:pPr>
  </w:style>
  <w:style w:type="paragraph" w:customStyle="1" w:styleId="25">
    <w:name w:val="71e7dc79-1ff7-45e8-997d-0ebda3762b91"/>
    <w:basedOn w:val="5"/>
    <w:next w:val="26"/>
    <w:link w:val="27"/>
    <w:qFormat/>
    <w:uiPriority w:val="0"/>
    <w:pPr>
      <w:adjustRightInd w:val="0"/>
      <w:spacing w:line="288" w:lineRule="auto"/>
      <w:jc w:val="left"/>
    </w:pPr>
    <w:rPr>
      <w:rFonts w:ascii="微软雅黑" w:hAnsi="微软雅黑" w:eastAsia="微软雅黑" w:cs="Times New Roman"/>
      <w:color w:val="000000"/>
      <w:sz w:val="28"/>
    </w:rPr>
  </w:style>
  <w:style w:type="paragraph" w:customStyle="1" w:styleId="26">
    <w:name w:val="acbfdd8b-e11b-4d36-88ff-6049b138f862"/>
    <w:basedOn w:val="8"/>
    <w:link w:val="28"/>
    <w:qFormat/>
    <w:uiPriority w:val="0"/>
    <w:pPr>
      <w:adjustRightInd w:val="0"/>
      <w:spacing w:after="0" w:line="288" w:lineRule="auto"/>
      <w:jc w:val="left"/>
    </w:pPr>
    <w:rPr>
      <w:rFonts w:ascii="微软雅黑" w:hAnsi="微软雅黑" w:eastAsia="微软雅黑" w:cs="Times New Roman"/>
      <w:color w:val="000000"/>
      <w:sz w:val="22"/>
    </w:rPr>
  </w:style>
  <w:style w:type="character" w:customStyle="1" w:styleId="27">
    <w:name w:val="71e7dc79-1ff7-45e8-997d-0ebda3762b91 字符"/>
    <w:basedOn w:val="17"/>
    <w:link w:val="25"/>
    <w:qFormat/>
    <w:uiPriority w:val="0"/>
    <w:rPr>
      <w:rFonts w:ascii="微软雅黑" w:hAnsi="微软雅黑" w:eastAsia="微软雅黑" w:cs="Times New Roman"/>
      <w:b/>
      <w:bCs/>
      <w:color w:val="000000"/>
      <w:sz w:val="28"/>
      <w:szCs w:val="32"/>
    </w:rPr>
  </w:style>
  <w:style w:type="character" w:customStyle="1" w:styleId="28">
    <w:name w:val="acbfdd8b-e11b-4d36-88ff-6049b138f862 字符"/>
    <w:basedOn w:val="17"/>
    <w:link w:val="26"/>
    <w:qFormat/>
    <w:uiPriority w:val="0"/>
    <w:rPr>
      <w:rFonts w:ascii="微软雅黑" w:hAnsi="微软雅黑" w:eastAsia="微软雅黑" w:cs="Times New Roman"/>
      <w:color w:val="000000"/>
      <w:sz w:val="22"/>
    </w:rPr>
  </w:style>
  <w:style w:type="character" w:customStyle="1" w:styleId="29">
    <w:name w:val="正文文本 字符"/>
    <w:basedOn w:val="17"/>
    <w:link w:val="8"/>
    <w:semiHidden/>
    <w:qFormat/>
    <w:uiPriority w:val="99"/>
    <w:rPr>
      <w:rFonts w:ascii="Times New Roman" w:hAnsi="Times New Roman" w:eastAsia="宋体"/>
      <w:sz w:val="24"/>
    </w:rPr>
  </w:style>
  <w:style w:type="character" w:customStyle="1" w:styleId="30">
    <w:name w:val="标题 4 字符"/>
    <w:basedOn w:val="17"/>
    <w:link w:val="6"/>
    <w:semiHidden/>
    <w:qFormat/>
    <w:uiPriority w:val="9"/>
    <w:rPr>
      <w:rFonts w:asciiTheme="majorHAnsi" w:hAnsiTheme="majorHAnsi" w:eastAsiaTheme="majorEastAsia" w:cstheme="majorBidi"/>
      <w:b/>
      <w:bCs/>
      <w:sz w:val="28"/>
      <w:szCs w:val="28"/>
    </w:rPr>
  </w:style>
  <w:style w:type="paragraph" w:customStyle="1" w:styleId="31">
    <w:name w:val="全文正文"/>
    <w:uiPriority w:val="0"/>
    <w:pPr>
      <w:keepNext w:val="0"/>
      <w:keepLines w:val="0"/>
      <w:widowControl w:val="0"/>
      <w:suppressLineNumbers w:val="0"/>
      <w:spacing w:before="0" w:beforeAutospacing="0" w:after="0" w:afterAutospacing="0" w:line="360" w:lineRule="auto"/>
      <w:ind w:left="0" w:right="0" w:firstLine="200" w:firstLineChars="200"/>
      <w:jc w:val="both"/>
      <w:outlineLvl w:val="9"/>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B26BAA-9BF1-4603-B03E-4613BED6FBF1}">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2884</Words>
  <Characters>2917</Characters>
  <Lines>1</Lines>
  <Paragraphs>1</Paragraphs>
  <TotalTime>3</TotalTime>
  <ScaleCrop>false</ScaleCrop>
  <LinksUpToDate>false</LinksUpToDate>
  <CharactersWithSpaces>2925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2024-09-30T06:12:00Z</dcterms:created>
  <dc:creator>xyz</dc:creator>
  <cp:lastModifiedBy>Admin</cp:lastModifiedBy>
  <cp:lastPrinted>2024-05-21T10:49:00Z</cp:lastPrinted>
  <dcterms:modified xsi:type="dcterms:W3CDTF">2025-10-10T09:02:14Z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eyJoZGlkIjoiMDhhODBmZGJlYTI4MTNkYmRhMjliYTAwMDM1ODBlMzEiLCJ1c2VySWQiOiIxNTIyNzY0OTUxIn0=</vt:lpwstr>
  </property>
  <property fmtid="{D5CDD505-2E9C-101B-9397-08002B2CF9AE}" pid="3" name="KSOProductBuildVer">
    <vt:lpwstr>2052-11.8.2.11500</vt:lpwstr>
  </property>
  <property fmtid="{D5CDD505-2E9C-101B-9397-08002B2CF9AE}" pid="4" name="ICV">
    <vt:lpwstr>ADCBC8B8EF4547BF84C5E44C538827EB_13</vt:lpwstr>
  </property>
</Properties>
</file>